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399"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4AC0D7C" w14:textId="77777777" w:rsidR="009D6D21" w:rsidRPr="00926C99" w:rsidRDefault="009D6D21" w:rsidP="009D6D21">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378E4422" w14:textId="77777777" w:rsidR="009D6D21" w:rsidRPr="00926C99" w:rsidRDefault="009D6D21" w:rsidP="009D6D21">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67D8B061"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EF365E1" w14:textId="77777777" w:rsidR="009D6D21" w:rsidRPr="00926C99" w:rsidRDefault="009D6D21" w:rsidP="009D6D21">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5A98777A" w14:textId="77777777" w:rsidR="009D6D21" w:rsidRPr="00926C99" w:rsidRDefault="009D6D21" w:rsidP="009D6D21">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62C5E36"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0F26FDC2"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5E1C188"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20CA783E"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1273A357"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794DF8A6"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F48F36A"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6CAEEDC4"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DE46441"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0DE6C265"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8BC59AE"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1CC962DF" w14:textId="77777777" w:rsidR="009D6D21" w:rsidRPr="00926C99" w:rsidRDefault="009D6D21" w:rsidP="009D6D21">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74E2C5BF"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3AC92E31"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52FDE6BD"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7189D1CD"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4F4289F3"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46B31F72"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60CA2F08"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477B1ED9"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participarea activă a societății civile în dezvoltarea mestesugurilor si a culturii la nivel local</w:t>
      </w:r>
    </w:p>
    <w:p w14:paraId="595B359C" w14:textId="77777777" w:rsidR="009D6D21" w:rsidRPr="00926C99" w:rsidRDefault="009D6D21" w:rsidP="009D6D21">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1B248627"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633B4FE5"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7574FA33"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23AF79F4" w14:textId="77777777" w:rsidR="009D6D21" w:rsidRPr="00926C99" w:rsidRDefault="009D6D21" w:rsidP="009D6D21">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1DE65032"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279F5DBD" w14:textId="77777777" w:rsidR="009D6D21" w:rsidRPr="00926C99" w:rsidRDefault="009D6D21" w:rsidP="009D6D21">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27DBF1C1"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BD647A4"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26871FD8" w14:textId="77777777" w:rsidR="009D6D21" w:rsidRPr="00926C99" w:rsidRDefault="009D6D21" w:rsidP="009D6D21">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28DD5CF7"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4F442BBF" w14:textId="3DBC071E" w:rsidR="009D6D21" w:rsidRPr="00926C99" w:rsidRDefault="009D6D21" w:rsidP="009D6D21">
      <w:pPr>
        <w:numPr>
          <w:ilvl w:val="0"/>
          <w:numId w:val="2"/>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w:t>
      </w:r>
      <w:r w:rsidR="00E3738E">
        <w:rPr>
          <w:rFonts w:ascii="Trebuchet MS" w:hAnsi="Trebuchet MS" w:cs="Calibri"/>
          <w:b/>
          <w:noProof/>
          <w:color w:val="000000"/>
          <w:lang w:val="ro-RO"/>
        </w:rPr>
        <w:t>6</w:t>
      </w:r>
      <w:r w:rsidRPr="00926C99">
        <w:rPr>
          <w:rFonts w:ascii="Trebuchet MS" w:hAnsi="Trebuchet MS" w:cs="Calibri"/>
          <w:b/>
          <w:noProof/>
          <w:color w:val="000000"/>
          <w:lang w:val="ro-RO"/>
        </w:rPr>
        <w:t>/6B si M8/6B.</w:t>
      </w:r>
    </w:p>
    <w:p w14:paraId="054F2B30"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49387A06"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M1/1A,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16AE0AC1"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2DDF4809" w14:textId="77777777" w:rsidR="009D6D21" w:rsidRPr="00926C99" w:rsidRDefault="009D6D21" w:rsidP="009D6D21">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69DB4467" w14:textId="77777777" w:rsidR="009D6D21" w:rsidRPr="00926C99" w:rsidRDefault="009D6D21" w:rsidP="009D6D21">
      <w:pPr>
        <w:numPr>
          <w:ilvl w:val="0"/>
          <w:numId w:val="13"/>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1BDC1A08" w14:textId="77777777" w:rsidR="009D6D21" w:rsidRPr="00926C99" w:rsidRDefault="009D6D21" w:rsidP="009D6D21">
      <w:pPr>
        <w:numPr>
          <w:ilvl w:val="0"/>
          <w:numId w:val="13"/>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65DF6CFC"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764F5B5"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07330BC1"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4C56AD46"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Crearea de locuri de muncă.</w:t>
      </w:r>
    </w:p>
    <w:p w14:paraId="34423F2E" w14:textId="77777777" w:rsidR="009D6D21" w:rsidRPr="00926C99" w:rsidRDefault="009D6D21" w:rsidP="009D6D21">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6C7E9F00"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50A6B44A"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265F6D4D"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35F0E476"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75795343"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A7C2DB8"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18F2D9C4"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98F996"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2ABD0FA" w14:textId="77777777" w:rsidR="009D6D21" w:rsidRPr="00926C99" w:rsidRDefault="009D6D21" w:rsidP="009D6D21">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147CC65D" w14:textId="77777777" w:rsidR="009D6D21" w:rsidRPr="00926C99" w:rsidRDefault="009D6D21" w:rsidP="009D6D21">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11D29277"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56499DF2"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613D2806"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02356997"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56207F8D" w14:textId="77777777" w:rsidR="009D6D21" w:rsidRPr="00926C99" w:rsidRDefault="009D6D21" w:rsidP="009D6D21">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CA18D2" w14:textId="77777777" w:rsidR="009D6D21" w:rsidRPr="00926C99" w:rsidRDefault="009D6D21" w:rsidP="009D6D21">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F26FD8A" w14:textId="77777777" w:rsidR="009D6D21" w:rsidRPr="00926C99" w:rsidRDefault="009D6D21" w:rsidP="009D6D21">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5D97B62"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335F6027"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CF89441" w14:textId="77777777" w:rsidR="009D6D21" w:rsidRPr="00926C99" w:rsidRDefault="009D6D21" w:rsidP="009D6D21">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75C6485"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4E89132A" w14:textId="77777777" w:rsidR="009D6D21" w:rsidRPr="00926C99" w:rsidRDefault="009D6D21" w:rsidP="009D6D21">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7BB10BB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21B8D66"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060C7021"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26364EF2"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0C7F732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107185D3"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6E279D4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00C9C4C0"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578DBB50"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7357C36D" w14:textId="77777777" w:rsidR="009D6D21" w:rsidRPr="00926C99" w:rsidRDefault="009D6D21" w:rsidP="009D6D21">
      <w:pPr>
        <w:pStyle w:val="Listparagraf"/>
        <w:numPr>
          <w:ilvl w:val="0"/>
          <w:numId w:val="9"/>
        </w:numPr>
        <w:tabs>
          <w:tab w:val="left" w:pos="270"/>
        </w:tabs>
        <w:spacing w:after="0"/>
        <w:jc w:val="both"/>
        <w:rPr>
          <w:rFonts w:ascii="Trebuchet MS" w:hAnsi="Trebuchet MS"/>
          <w:noProof/>
          <w:lang w:val="ro-RO"/>
        </w:rPr>
      </w:pPr>
      <w:r w:rsidRPr="00926C99">
        <w:rPr>
          <w:rFonts w:ascii="Trebuchet MS" w:hAnsi="Trebuchet MS"/>
          <w:noProof/>
          <w:lang w:val="ro-RO"/>
        </w:rPr>
        <w:lastRenderedPageBreak/>
        <w:t>Cheltuieli în conformitate cu art. 69, alin (3) din R (UE) nr. 1303/2013 și anume:</w:t>
      </w:r>
    </w:p>
    <w:p w14:paraId="08F13053"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7D7A038"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62A4370"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6E69D0EA"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C8087CF"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19E6F222" w14:textId="77777777" w:rsidR="009D6D21" w:rsidRPr="00926C99" w:rsidRDefault="009D6D21" w:rsidP="009D6D21">
      <w:pPr>
        <w:pStyle w:val="Listparagraf"/>
        <w:numPr>
          <w:ilvl w:val="0"/>
          <w:numId w:val="9"/>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4BE3C569"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C193CC9"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6F3DDD95"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336A92FE"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1A95E97A"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se angajează să asigure întreținerea/mentenanța investiției pe o perioadă de minim 5 ani, de la ultima plată;</w:t>
      </w:r>
    </w:p>
    <w:p w14:paraId="042AA093"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25EE42B"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3D642B60"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46E0CF20"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3976E2E1"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20EAACEE"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F8DC1C"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1720FA1D"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6727D923"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EC2132A"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76663155"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497F8C7B"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3D3D153D"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6B6494BB"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0CAAC665"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0E89B8EE" w14:textId="77777777" w:rsidR="009D6D21" w:rsidRPr="00926C99" w:rsidRDefault="009D6D21" w:rsidP="009D6D21">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54884AB1"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BA6460A" w14:textId="77777777" w:rsidR="009D6D21" w:rsidRPr="00926C99" w:rsidRDefault="009D6D21" w:rsidP="009D6D21">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4D9AA07"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2D5C9175"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5344F0D9"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lastRenderedPageBreak/>
        <w:t>90% pentru investiții generatoare de venit</w:t>
      </w:r>
    </w:p>
    <w:p w14:paraId="16D88947" w14:textId="77777777" w:rsidR="009D6D21" w:rsidRPr="00926C99" w:rsidRDefault="009D6D21" w:rsidP="009D6D21">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0C173779" w14:textId="7D0476E6" w:rsidR="009D6D21" w:rsidRPr="00926C99" w:rsidRDefault="009D6D21" w:rsidP="009D6D21">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ins w:id="0" w:author="Diana" w:date="2022-09-18T17:35:00Z">
        <w:r>
          <w:rPr>
            <w:rFonts w:ascii="Trebuchet MS" w:eastAsia="Times New Roman" w:hAnsi="Trebuchet MS"/>
            <w:noProof/>
            <w:lang w:val="ro-RO"/>
          </w:rPr>
          <w:t xml:space="preserve"> </w:t>
        </w:r>
      </w:ins>
      <w:ins w:id="1" w:author="Diana" w:date="2022-09-18T17:36:00Z">
        <w:r w:rsidRPr="00B22E41">
          <w:rPr>
            <w:rFonts w:ascii="Trebuchet MS" w:eastAsia="Times New Roman" w:hAnsi="Trebuchet MS"/>
            <w:noProof/>
            <w:lang w:val="ro-RO"/>
          </w:rPr>
          <w:t>415.109,37</w:t>
        </w:r>
      </w:ins>
      <w:r w:rsidRPr="00926C99">
        <w:rPr>
          <w:rFonts w:ascii="Trebuchet MS" w:eastAsia="Times New Roman" w:hAnsi="Trebuchet MS"/>
          <w:noProof/>
          <w:lang w:val="ro-RO"/>
        </w:rPr>
        <w:t xml:space="preserve"> euro.</w:t>
      </w:r>
    </w:p>
    <w:p w14:paraId="71B7C5CA" w14:textId="77777777" w:rsidR="009D6D21" w:rsidRPr="00926C99" w:rsidRDefault="009D6D21" w:rsidP="009D6D21">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322BD65D"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FFC000" w:themeFill="accent4"/>
          <w:lang w:val="ro-RO" w:eastAsia="ro-RO"/>
        </w:rPr>
        <w:t>10. Indicatori de monitorizare</w:t>
      </w:r>
    </w:p>
    <w:p w14:paraId="56CB6A8D" w14:textId="77777777"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54C388F9" w14:textId="77777777"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C6AABEB" w14:textId="0335564C"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 –</w:t>
      </w:r>
      <w:ins w:id="2" w:author="Diana" w:date="2022-09-18T17:35:00Z">
        <w:r>
          <w:rPr>
            <w:rFonts w:ascii="Trebuchet MS" w:eastAsia="Times New Roman" w:hAnsi="Trebuchet MS"/>
            <w:noProof/>
            <w:lang w:val="ro-RO" w:eastAsia="ro-RO"/>
          </w:rPr>
          <w:t xml:space="preserve"> </w:t>
        </w:r>
        <w:r w:rsidRPr="00B22E41">
          <w:rPr>
            <w:rFonts w:ascii="Trebuchet MS" w:eastAsia="Times New Roman" w:hAnsi="Trebuchet MS"/>
            <w:noProof/>
            <w:lang w:val="ro-RO" w:eastAsia="ro-RO"/>
          </w:rPr>
          <w:t>415.109,37</w:t>
        </w:r>
      </w:ins>
      <w:r w:rsidRPr="00926C99">
        <w:rPr>
          <w:rFonts w:ascii="Trebuchet MS" w:eastAsia="Times New Roman" w:hAnsi="Trebuchet MS"/>
          <w:noProof/>
          <w:lang w:val="ro-RO" w:eastAsia="ro-RO"/>
        </w:rPr>
        <w:t xml:space="preserve"> euro.</w:t>
      </w:r>
    </w:p>
    <w:p w14:paraId="5352530D" w14:textId="77777777" w:rsidR="009D6D21" w:rsidRPr="00926C99" w:rsidRDefault="009D6D21" w:rsidP="009D6D21">
      <w:pPr>
        <w:spacing w:after="0"/>
        <w:jc w:val="both"/>
        <w:rPr>
          <w:rFonts w:ascii="Trebuchet MS" w:eastAsia="Times New Roman" w:hAnsi="Trebuchet MS"/>
          <w:noProof/>
          <w:lang w:val="ro-RO" w:eastAsia="ro-RO"/>
        </w:rPr>
      </w:pPr>
    </w:p>
    <w:p w14:paraId="4F306791" w14:textId="77777777" w:rsidR="003358E9" w:rsidRDefault="003358E9"/>
    <w:sectPr w:rsidR="00335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75"/>
      </v:shape>
    </w:pict>
  </w:numPicBullet>
  <w:abstractNum w:abstractNumId="0"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07388964">
    <w:abstractNumId w:val="2"/>
  </w:num>
  <w:num w:numId="2" w16cid:durableId="1855026105">
    <w:abstractNumId w:val="7"/>
  </w:num>
  <w:num w:numId="3" w16cid:durableId="1481456324">
    <w:abstractNumId w:val="8"/>
  </w:num>
  <w:num w:numId="4" w16cid:durableId="621422898">
    <w:abstractNumId w:val="12"/>
  </w:num>
  <w:num w:numId="5" w16cid:durableId="14574715">
    <w:abstractNumId w:val="3"/>
  </w:num>
  <w:num w:numId="6" w16cid:durableId="2089383703">
    <w:abstractNumId w:val="11"/>
  </w:num>
  <w:num w:numId="7" w16cid:durableId="1967391893">
    <w:abstractNumId w:val="4"/>
  </w:num>
  <w:num w:numId="8" w16cid:durableId="12734057">
    <w:abstractNumId w:val="10"/>
  </w:num>
  <w:num w:numId="9" w16cid:durableId="1335379369">
    <w:abstractNumId w:val="0"/>
  </w:num>
  <w:num w:numId="10" w16cid:durableId="708653917">
    <w:abstractNumId w:val="1"/>
  </w:num>
  <w:num w:numId="11" w16cid:durableId="912352609">
    <w:abstractNumId w:val="9"/>
  </w:num>
  <w:num w:numId="12" w16cid:durableId="2056998995">
    <w:abstractNumId w:val="5"/>
  </w:num>
  <w:num w:numId="13" w16cid:durableId="9142475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79"/>
    <w:rsid w:val="00015B79"/>
    <w:rsid w:val="003358E9"/>
    <w:rsid w:val="009D6D21"/>
    <w:rsid w:val="00E373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6B2"/>
  <w15:chartTrackingRefBased/>
  <w15:docId w15:val="{709576A0-4C1B-4638-8A28-2D86090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21"/>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9D6D21"/>
    <w:pPr>
      <w:ind w:left="720"/>
      <w:contextualSpacing/>
    </w:pPr>
  </w:style>
  <w:style w:type="paragraph" w:customStyle="1" w:styleId="Default">
    <w:name w:val="Default"/>
    <w:rsid w:val="009D6D2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9D6D2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10161</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Haidoc</dc:creator>
  <cp:keywords/>
  <dc:description/>
  <cp:lastModifiedBy>Adela Haidoc</cp:lastModifiedBy>
  <cp:revision>3</cp:revision>
  <dcterms:created xsi:type="dcterms:W3CDTF">2022-11-07T09:43:00Z</dcterms:created>
  <dcterms:modified xsi:type="dcterms:W3CDTF">2023-08-17T10:03:00Z</dcterms:modified>
</cp:coreProperties>
</file>